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A6E9" w14:textId="26C3C0A4" w:rsidR="00A20880" w:rsidRPr="00623C87" w:rsidDel="00A07B2C" w:rsidRDefault="00A20880">
      <w:pPr>
        <w:rPr>
          <w:del w:id="0" w:author="Anyes Rodgers - Procurement Support Officer" w:date="2026-02-18T09:37:00Z" w16du:dateUtc="2026-02-18T09:37:00Z"/>
          <w:rFonts w:ascii="Arial" w:hAnsi="Arial" w:cs="Arial"/>
        </w:rPr>
      </w:pPr>
    </w:p>
    <w:p w14:paraId="5553FF08" w14:textId="52688DB2" w:rsidR="0012310F" w:rsidRPr="00623C87" w:rsidRDefault="00CF0D69" w:rsidP="005B7AC0">
      <w:pPr>
        <w:rPr>
          <w:rFonts w:ascii="Arial" w:hAnsi="Arial" w:cs="Arial"/>
          <w:b/>
          <w:bCs/>
        </w:rPr>
      </w:pPr>
      <w:del w:id="1" w:author="Anyes Rodgers - Procurement Support Officer" w:date="2026-02-18T09:37:00Z" w16du:dateUtc="2026-02-18T09:37:00Z">
        <w:r w:rsidRPr="00623C87" w:rsidDel="00A07B2C">
          <w:rPr>
            <w:rFonts w:ascii="Arial" w:hAnsi="Arial" w:cs="Arial"/>
            <w:b/>
            <w:bCs/>
          </w:rPr>
          <w:delText xml:space="preserve">Subject: </w:delText>
        </w:r>
        <w:r w:rsidR="00F76671" w:rsidDel="00A07B2C">
          <w:rPr>
            <w:rFonts w:ascii="Arial" w:hAnsi="Arial" w:cs="Arial"/>
            <w:b/>
            <w:bCs/>
          </w:rPr>
          <w:delText xml:space="preserve">Important: </w:delText>
        </w:r>
      </w:del>
      <w:r w:rsidR="00441D62">
        <w:rPr>
          <w:rFonts w:ascii="Arial" w:hAnsi="Arial" w:cs="Arial"/>
          <w:b/>
          <w:bCs/>
        </w:rPr>
        <w:t>Tender and Contract Management System</w:t>
      </w:r>
      <w:r w:rsidR="00FE30DF">
        <w:rPr>
          <w:rFonts w:ascii="Arial" w:hAnsi="Arial" w:cs="Arial"/>
          <w:b/>
          <w:bCs/>
        </w:rPr>
        <w:t xml:space="preserve"> Replacement</w:t>
      </w:r>
    </w:p>
    <w:p w14:paraId="63DFA589" w14:textId="6BF88A6D" w:rsidR="006A5E50" w:rsidRPr="00623C87" w:rsidRDefault="00943148" w:rsidP="00FE30DF">
      <w:pPr>
        <w:pStyle w:val="NoSpacing"/>
        <w:spacing w:after="240"/>
        <w:rPr>
          <w:rFonts w:ascii="Arial" w:hAnsi="Arial" w:cs="Arial"/>
          <w:color w:val="000000" w:themeColor="text1"/>
        </w:rPr>
      </w:pPr>
      <w:r w:rsidRPr="00623C87">
        <w:rPr>
          <w:rFonts w:ascii="Arial" w:hAnsi="Arial" w:cs="Arial"/>
          <w:color w:val="000000" w:themeColor="text1"/>
        </w:rPr>
        <w:t xml:space="preserve">Dear </w:t>
      </w:r>
      <w:r w:rsidR="006A5E50" w:rsidRPr="00623C87">
        <w:rPr>
          <w:rFonts w:ascii="Arial" w:hAnsi="Arial" w:cs="Arial"/>
          <w:color w:val="000000" w:themeColor="text1"/>
        </w:rPr>
        <w:t>Supplier</w:t>
      </w:r>
    </w:p>
    <w:p w14:paraId="15DE699D" w14:textId="77777777" w:rsidR="006A5E50" w:rsidRPr="00623C87" w:rsidRDefault="006A5E50" w:rsidP="006A5E50">
      <w:pPr>
        <w:pStyle w:val="NoSpacing"/>
        <w:rPr>
          <w:rFonts w:ascii="Arial" w:hAnsi="Arial" w:cs="Arial"/>
          <w:color w:val="000000"/>
        </w:rPr>
      </w:pPr>
    </w:p>
    <w:p w14:paraId="0A9B36F6" w14:textId="77777777" w:rsidR="00B17F54" w:rsidRDefault="006A5E50" w:rsidP="00825328">
      <w:pPr>
        <w:pStyle w:val="NoSpacing"/>
        <w:spacing w:after="240"/>
        <w:jc w:val="both"/>
        <w:rPr>
          <w:rFonts w:ascii="Arial" w:hAnsi="Arial" w:cs="Arial"/>
          <w:color w:val="000000" w:themeColor="text1"/>
        </w:rPr>
      </w:pPr>
      <w:r w:rsidRPr="00623C87">
        <w:rPr>
          <w:rFonts w:ascii="Arial" w:hAnsi="Arial" w:cs="Arial"/>
          <w:color w:val="000000" w:themeColor="text1"/>
        </w:rPr>
        <w:t>As a valued supplier</w:t>
      </w:r>
      <w:r w:rsidR="00165F13" w:rsidRPr="00623C87">
        <w:rPr>
          <w:rFonts w:ascii="Arial" w:hAnsi="Arial" w:cs="Arial"/>
          <w:color w:val="000000" w:themeColor="text1"/>
        </w:rPr>
        <w:t xml:space="preserve"> to </w:t>
      </w:r>
      <w:r w:rsidR="00441D62">
        <w:rPr>
          <w:rFonts w:ascii="Arial" w:hAnsi="Arial" w:cs="Arial"/>
          <w:color w:val="000000" w:themeColor="text1"/>
        </w:rPr>
        <w:t>the Authority</w:t>
      </w:r>
      <w:r w:rsidRPr="00623C87">
        <w:rPr>
          <w:rFonts w:ascii="Arial" w:hAnsi="Arial" w:cs="Arial"/>
          <w:color w:val="000000" w:themeColor="text1"/>
        </w:rPr>
        <w:t xml:space="preserve">, we </w:t>
      </w:r>
      <w:r w:rsidR="00441D62">
        <w:rPr>
          <w:rFonts w:ascii="Arial" w:hAnsi="Arial" w:cs="Arial"/>
          <w:color w:val="000000" w:themeColor="text1"/>
        </w:rPr>
        <w:t xml:space="preserve">are writing </w:t>
      </w:r>
      <w:r w:rsidR="00021B95" w:rsidRPr="00623C87">
        <w:rPr>
          <w:rFonts w:ascii="Arial" w:hAnsi="Arial" w:cs="Arial"/>
          <w:color w:val="000000" w:themeColor="text1"/>
        </w:rPr>
        <w:t xml:space="preserve">to advise </w:t>
      </w:r>
      <w:r w:rsidR="00E81E0A" w:rsidRPr="00623C87">
        <w:rPr>
          <w:rFonts w:ascii="Arial" w:hAnsi="Arial" w:cs="Arial"/>
          <w:color w:val="000000" w:themeColor="text1"/>
        </w:rPr>
        <w:t xml:space="preserve">that our current </w:t>
      </w:r>
      <w:r w:rsidR="00FD19A7">
        <w:rPr>
          <w:rFonts w:ascii="Arial" w:hAnsi="Arial" w:cs="Arial"/>
          <w:color w:val="000000" w:themeColor="text1"/>
        </w:rPr>
        <w:t xml:space="preserve">tender and contract management portal is being </w:t>
      </w:r>
      <w:r w:rsidR="00592792">
        <w:rPr>
          <w:rFonts w:ascii="Arial" w:hAnsi="Arial" w:cs="Arial"/>
          <w:color w:val="000000" w:themeColor="text1"/>
        </w:rPr>
        <w:t xml:space="preserve">replaced </w:t>
      </w:r>
      <w:r w:rsidR="00410184">
        <w:rPr>
          <w:rFonts w:ascii="Arial" w:hAnsi="Arial" w:cs="Arial"/>
          <w:color w:val="000000" w:themeColor="text1"/>
        </w:rPr>
        <w:t xml:space="preserve">with a new system called </w:t>
      </w:r>
      <w:r w:rsidR="00410184" w:rsidRPr="00FE30DF">
        <w:rPr>
          <w:rFonts w:ascii="Arial" w:hAnsi="Arial" w:cs="Arial"/>
          <w:color w:val="000000" w:themeColor="text1"/>
        </w:rPr>
        <w:t>O</w:t>
      </w:r>
      <w:r w:rsidR="00970DE7" w:rsidRPr="00FE30DF">
        <w:rPr>
          <w:rFonts w:ascii="Arial" w:hAnsi="Arial" w:cs="Arial"/>
          <w:color w:val="000000" w:themeColor="text1"/>
        </w:rPr>
        <w:t>pen</w:t>
      </w:r>
      <w:r w:rsidR="00410184">
        <w:rPr>
          <w:rFonts w:ascii="Arial" w:hAnsi="Arial" w:cs="Arial"/>
          <w:color w:val="000000" w:themeColor="text1"/>
        </w:rPr>
        <w:t xml:space="preserve">. </w:t>
      </w:r>
    </w:p>
    <w:p w14:paraId="039C77E9" w14:textId="10E05EA2" w:rsidR="00825328" w:rsidRDefault="00F95DAD" w:rsidP="00825328">
      <w:pPr>
        <w:pStyle w:val="NoSpacing"/>
        <w:spacing w:after="24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 new system will be used for a small number of new tenders from February 2026, with all new </w:t>
      </w:r>
      <w:r w:rsidR="00062065">
        <w:rPr>
          <w:rFonts w:ascii="Arial" w:hAnsi="Arial" w:cs="Arial"/>
          <w:color w:val="000000" w:themeColor="text1"/>
        </w:rPr>
        <w:t>procurement opportunities</w:t>
      </w:r>
      <w:r>
        <w:rPr>
          <w:rFonts w:ascii="Arial" w:hAnsi="Arial" w:cs="Arial"/>
          <w:color w:val="000000" w:themeColor="text1"/>
        </w:rPr>
        <w:t xml:space="preserve"> being run through Open </w:t>
      </w:r>
      <w:r w:rsidR="00B819E9">
        <w:rPr>
          <w:rFonts w:ascii="Arial" w:hAnsi="Arial" w:cs="Arial"/>
          <w:color w:val="000000" w:themeColor="text1"/>
        </w:rPr>
        <w:t xml:space="preserve">by the end of </w:t>
      </w:r>
      <w:r>
        <w:rPr>
          <w:rFonts w:ascii="Arial" w:hAnsi="Arial" w:cs="Arial"/>
          <w:color w:val="000000" w:themeColor="text1"/>
        </w:rPr>
        <w:t xml:space="preserve">April </w:t>
      </w:r>
      <w:r w:rsidR="00825328">
        <w:rPr>
          <w:rFonts w:ascii="Arial" w:hAnsi="Arial" w:cs="Arial"/>
          <w:color w:val="000000" w:themeColor="text1"/>
        </w:rPr>
        <w:t>2026.</w:t>
      </w:r>
    </w:p>
    <w:p w14:paraId="2E341FC1" w14:textId="77777777" w:rsidR="00825328" w:rsidRDefault="00825328" w:rsidP="00825328">
      <w:pPr>
        <w:pStyle w:val="NoSpacing"/>
        <w:spacing w:after="240"/>
        <w:jc w:val="both"/>
        <w:rPr>
          <w:rFonts w:ascii="Arial" w:hAnsi="Arial" w:cs="Arial"/>
          <w:color w:val="000000" w:themeColor="text1"/>
        </w:rPr>
      </w:pPr>
    </w:p>
    <w:p w14:paraId="2A932570" w14:textId="62BA0DF6" w:rsidR="00825328" w:rsidRDefault="00486137" w:rsidP="00825328">
      <w:pPr>
        <w:pStyle w:val="NoSpacing"/>
        <w:spacing w:after="240"/>
        <w:jc w:val="both"/>
        <w:rPr>
          <w:rFonts w:ascii="Arial" w:hAnsi="Arial" w:cs="Arial"/>
          <w:b/>
          <w:bCs/>
        </w:rPr>
      </w:pPr>
      <w:r w:rsidRPr="00623C87">
        <w:rPr>
          <w:rFonts w:ascii="Arial" w:hAnsi="Arial" w:cs="Arial"/>
          <w:b/>
          <w:bCs/>
        </w:rPr>
        <w:t xml:space="preserve">What </w:t>
      </w:r>
      <w:r w:rsidR="00874D4A">
        <w:rPr>
          <w:rFonts w:ascii="Arial" w:hAnsi="Arial" w:cs="Arial"/>
          <w:b/>
          <w:bCs/>
        </w:rPr>
        <w:t>does this</w:t>
      </w:r>
      <w:r w:rsidR="00874D4A" w:rsidRPr="00623C87">
        <w:rPr>
          <w:rFonts w:ascii="Arial" w:hAnsi="Arial" w:cs="Arial"/>
          <w:b/>
          <w:bCs/>
        </w:rPr>
        <w:t xml:space="preserve"> </w:t>
      </w:r>
      <w:r w:rsidRPr="00623C87">
        <w:rPr>
          <w:rFonts w:ascii="Arial" w:hAnsi="Arial" w:cs="Arial"/>
          <w:b/>
          <w:bCs/>
        </w:rPr>
        <w:t xml:space="preserve">mean for </w:t>
      </w:r>
      <w:r w:rsidR="00874D4A">
        <w:rPr>
          <w:rFonts w:ascii="Arial" w:hAnsi="Arial" w:cs="Arial"/>
          <w:b/>
          <w:bCs/>
        </w:rPr>
        <w:t xml:space="preserve">my </w:t>
      </w:r>
      <w:r w:rsidRPr="00623C87">
        <w:rPr>
          <w:rFonts w:ascii="Arial" w:hAnsi="Arial" w:cs="Arial"/>
          <w:b/>
          <w:bCs/>
        </w:rPr>
        <w:t>company?</w:t>
      </w:r>
    </w:p>
    <w:p w14:paraId="1963C3DD" w14:textId="10DBF7A1" w:rsidR="00F15979" w:rsidRDefault="004E367F" w:rsidP="00825328">
      <w:pPr>
        <w:pStyle w:val="NoSpacing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you </w:t>
      </w:r>
      <w:r w:rsidR="00FE30DF">
        <w:rPr>
          <w:rFonts w:ascii="Arial" w:hAnsi="Arial" w:cs="Arial"/>
        </w:rPr>
        <w:t>are currently</w:t>
      </w:r>
      <w:r>
        <w:rPr>
          <w:rFonts w:ascii="Arial" w:hAnsi="Arial" w:cs="Arial"/>
        </w:rPr>
        <w:t xml:space="preserve"> contracted with the Authority, </w:t>
      </w:r>
      <w:r w:rsidR="00FE30DF" w:rsidRPr="00906FF3">
        <w:rPr>
          <w:rFonts w:ascii="Arial" w:hAnsi="Arial" w:cs="Arial"/>
          <w:b/>
          <w:bCs/>
        </w:rPr>
        <w:t xml:space="preserve">you </w:t>
      </w:r>
      <w:r w:rsidR="00B24516" w:rsidRPr="00906FF3">
        <w:rPr>
          <w:rFonts w:ascii="Arial" w:hAnsi="Arial" w:cs="Arial"/>
          <w:b/>
          <w:bCs/>
        </w:rPr>
        <w:t xml:space="preserve">will </w:t>
      </w:r>
      <w:r w:rsidR="007618C0" w:rsidRPr="00906FF3">
        <w:rPr>
          <w:rFonts w:ascii="Arial" w:hAnsi="Arial" w:cs="Arial"/>
          <w:b/>
          <w:bCs/>
        </w:rPr>
        <w:t>need to register</w:t>
      </w:r>
      <w:r w:rsidR="007618C0">
        <w:rPr>
          <w:rFonts w:ascii="Arial" w:hAnsi="Arial" w:cs="Arial"/>
        </w:rPr>
        <w:t xml:space="preserve"> on the new system</w:t>
      </w:r>
      <w:r w:rsidR="008159E8">
        <w:rPr>
          <w:rFonts w:ascii="Arial" w:hAnsi="Arial" w:cs="Arial"/>
        </w:rPr>
        <w:t xml:space="preserve">, Open, </w:t>
      </w:r>
      <w:r w:rsidR="007618C0">
        <w:rPr>
          <w:rFonts w:ascii="Arial" w:hAnsi="Arial" w:cs="Arial"/>
        </w:rPr>
        <w:t xml:space="preserve">by </w:t>
      </w:r>
      <w:r w:rsidR="007618C0" w:rsidRPr="00906FF3">
        <w:rPr>
          <w:rFonts w:ascii="Arial" w:hAnsi="Arial" w:cs="Arial"/>
          <w:b/>
          <w:bCs/>
        </w:rPr>
        <w:t>1</w:t>
      </w:r>
      <w:r w:rsidR="007618C0" w:rsidRPr="00906FF3">
        <w:rPr>
          <w:rFonts w:ascii="Arial" w:hAnsi="Arial" w:cs="Arial"/>
          <w:b/>
          <w:bCs/>
          <w:vertAlign w:val="superscript"/>
        </w:rPr>
        <w:t>st</w:t>
      </w:r>
      <w:r w:rsidR="007618C0" w:rsidRPr="00906FF3">
        <w:rPr>
          <w:rFonts w:ascii="Arial" w:hAnsi="Arial" w:cs="Arial"/>
          <w:b/>
          <w:bCs/>
        </w:rPr>
        <w:t xml:space="preserve"> April 2026</w:t>
      </w:r>
      <w:r w:rsidR="00F15979">
        <w:rPr>
          <w:rFonts w:ascii="Arial" w:hAnsi="Arial" w:cs="Arial"/>
        </w:rPr>
        <w:t>.</w:t>
      </w:r>
    </w:p>
    <w:p w14:paraId="3C742924" w14:textId="46A7A4A8" w:rsidR="00735A2F" w:rsidRPr="00825328" w:rsidRDefault="00716AF5" w:rsidP="00825328">
      <w:pPr>
        <w:pStyle w:val="NoSpacing"/>
        <w:spacing w:after="24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A</w:t>
      </w:r>
      <w:r w:rsidR="00062065">
        <w:rPr>
          <w:rFonts w:ascii="Arial" w:hAnsi="Arial" w:cs="Arial"/>
        </w:rPr>
        <w:t>ll other suppliers</w:t>
      </w:r>
      <w:r w:rsidR="00D943B8">
        <w:rPr>
          <w:rFonts w:ascii="Arial" w:hAnsi="Arial" w:cs="Arial"/>
        </w:rPr>
        <w:t xml:space="preserve"> are strongly </w:t>
      </w:r>
      <w:r w:rsidR="008159E8">
        <w:rPr>
          <w:rFonts w:ascii="Arial" w:hAnsi="Arial" w:cs="Arial"/>
        </w:rPr>
        <w:t>encourage</w:t>
      </w:r>
      <w:r w:rsidR="00D943B8">
        <w:rPr>
          <w:rFonts w:ascii="Arial" w:hAnsi="Arial" w:cs="Arial"/>
        </w:rPr>
        <w:t>d</w:t>
      </w:r>
      <w:r w:rsidR="008159E8">
        <w:rPr>
          <w:rFonts w:ascii="Arial" w:hAnsi="Arial" w:cs="Arial"/>
        </w:rPr>
        <w:t xml:space="preserve"> to register on the new system, Open</w:t>
      </w:r>
      <w:r w:rsidR="00AB707B">
        <w:rPr>
          <w:rFonts w:ascii="Arial" w:hAnsi="Arial" w:cs="Arial"/>
        </w:rPr>
        <w:t xml:space="preserve">. </w:t>
      </w:r>
      <w:r w:rsidR="00FE30DF">
        <w:rPr>
          <w:rFonts w:ascii="Arial" w:hAnsi="Arial" w:cs="Arial"/>
        </w:rPr>
        <w:t>This</w:t>
      </w:r>
      <w:r w:rsidR="008159E8">
        <w:rPr>
          <w:rFonts w:ascii="Arial" w:hAnsi="Arial" w:cs="Arial"/>
        </w:rPr>
        <w:t xml:space="preserve"> will </w:t>
      </w:r>
      <w:r w:rsidR="00FE30DF">
        <w:rPr>
          <w:rFonts w:ascii="Arial" w:hAnsi="Arial" w:cs="Arial"/>
        </w:rPr>
        <w:t xml:space="preserve">enable you to receive </w:t>
      </w:r>
      <w:r w:rsidR="008159E8">
        <w:rPr>
          <w:rFonts w:ascii="Arial" w:hAnsi="Arial" w:cs="Arial"/>
        </w:rPr>
        <w:t xml:space="preserve">email alerts </w:t>
      </w:r>
      <w:proofErr w:type="gramStart"/>
      <w:r w:rsidR="008159E8">
        <w:rPr>
          <w:rFonts w:ascii="Arial" w:hAnsi="Arial" w:cs="Arial"/>
        </w:rPr>
        <w:t>of</w:t>
      </w:r>
      <w:proofErr w:type="gramEnd"/>
      <w:r w:rsidR="008159E8">
        <w:rPr>
          <w:rFonts w:ascii="Arial" w:hAnsi="Arial" w:cs="Arial"/>
        </w:rPr>
        <w:t xml:space="preserve"> relevant </w:t>
      </w:r>
      <w:r w:rsidR="00CC0E51">
        <w:rPr>
          <w:rFonts w:ascii="Arial" w:hAnsi="Arial" w:cs="Arial"/>
        </w:rPr>
        <w:t xml:space="preserve">procurement </w:t>
      </w:r>
      <w:r w:rsidR="008159E8">
        <w:rPr>
          <w:rFonts w:ascii="Arial" w:hAnsi="Arial" w:cs="Arial"/>
        </w:rPr>
        <w:t xml:space="preserve">opportunities </w:t>
      </w:r>
      <w:r w:rsidR="00FE30DF">
        <w:rPr>
          <w:rFonts w:ascii="Arial" w:hAnsi="Arial" w:cs="Arial"/>
        </w:rPr>
        <w:t xml:space="preserve">and </w:t>
      </w:r>
      <w:r w:rsidR="00CC0E51">
        <w:rPr>
          <w:rFonts w:ascii="Arial" w:hAnsi="Arial" w:cs="Arial"/>
        </w:rPr>
        <w:t xml:space="preserve">have visibility of </w:t>
      </w:r>
      <w:r w:rsidR="008159E8">
        <w:rPr>
          <w:rFonts w:ascii="Arial" w:hAnsi="Arial" w:cs="Arial"/>
        </w:rPr>
        <w:t>the Authority’s contract register.</w:t>
      </w:r>
    </w:p>
    <w:p w14:paraId="0F822B76" w14:textId="77777777" w:rsidR="008159E8" w:rsidRDefault="008159E8" w:rsidP="00B819E9">
      <w:pPr>
        <w:rPr>
          <w:rFonts w:ascii="Arial" w:hAnsi="Arial" w:cs="Arial"/>
          <w:b/>
          <w:bCs/>
          <w:color w:val="000000" w:themeColor="text1"/>
        </w:rPr>
      </w:pPr>
    </w:p>
    <w:p w14:paraId="2CA76630" w14:textId="48DAB293" w:rsidR="001C1F78" w:rsidRPr="00623C87" w:rsidRDefault="001C1F78" w:rsidP="00822510">
      <w:pPr>
        <w:pStyle w:val="NoSpacing"/>
        <w:rPr>
          <w:rFonts w:ascii="Arial" w:hAnsi="Arial" w:cs="Arial"/>
          <w:b/>
          <w:bCs/>
          <w:color w:val="000000" w:themeColor="text1"/>
        </w:rPr>
      </w:pPr>
      <w:r w:rsidRPr="00623C87">
        <w:rPr>
          <w:rFonts w:ascii="Arial" w:hAnsi="Arial" w:cs="Arial"/>
          <w:b/>
          <w:bCs/>
          <w:color w:val="000000" w:themeColor="text1"/>
        </w:rPr>
        <w:t xml:space="preserve">About </w:t>
      </w:r>
      <w:r w:rsidR="00937B27">
        <w:rPr>
          <w:rFonts w:ascii="Arial" w:hAnsi="Arial" w:cs="Arial"/>
          <w:b/>
          <w:bCs/>
          <w:color w:val="000000" w:themeColor="text1"/>
        </w:rPr>
        <w:t>Open</w:t>
      </w:r>
    </w:p>
    <w:p w14:paraId="2D0805CC" w14:textId="77777777" w:rsidR="001C1F78" w:rsidRPr="00623C87" w:rsidRDefault="001C1F78" w:rsidP="00822510">
      <w:pPr>
        <w:pStyle w:val="NoSpacing"/>
        <w:rPr>
          <w:rFonts w:ascii="Arial" w:hAnsi="Arial" w:cs="Arial"/>
          <w:b/>
          <w:bCs/>
          <w:color w:val="1F3765"/>
        </w:rPr>
      </w:pPr>
    </w:p>
    <w:p w14:paraId="27D32C17" w14:textId="00CB2A10" w:rsidR="001C1F78" w:rsidRPr="00623C87" w:rsidRDefault="00DF27FD" w:rsidP="00822510">
      <w:pPr>
        <w:pStyle w:val="NoSpacing"/>
        <w:spacing w:line="360" w:lineRule="auto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Open is a</w:t>
      </w:r>
      <w:r w:rsidR="00393A92">
        <w:rPr>
          <w:rFonts w:ascii="Arial" w:eastAsia="Calibri" w:hAnsi="Arial" w:cs="Arial"/>
          <w:color w:val="000000" w:themeColor="text1"/>
        </w:rPr>
        <w:t>n</w:t>
      </w:r>
      <w:r>
        <w:rPr>
          <w:rFonts w:ascii="Arial" w:eastAsia="Calibri" w:hAnsi="Arial" w:cs="Arial"/>
          <w:color w:val="000000" w:themeColor="text1"/>
        </w:rPr>
        <w:t xml:space="preserve"> e-procurement solution </w:t>
      </w:r>
      <w:r w:rsidR="00B35F51">
        <w:rPr>
          <w:rFonts w:ascii="Arial" w:eastAsia="Calibri" w:hAnsi="Arial" w:cs="Arial"/>
          <w:color w:val="000000" w:themeColor="text1"/>
        </w:rPr>
        <w:t xml:space="preserve">that </w:t>
      </w:r>
      <w:r w:rsidR="001C1F78" w:rsidRPr="00623C87">
        <w:rPr>
          <w:rFonts w:ascii="Arial" w:eastAsia="Calibri" w:hAnsi="Arial" w:cs="Arial"/>
          <w:color w:val="000000" w:themeColor="text1"/>
        </w:rPr>
        <w:t xml:space="preserve">is </w:t>
      </w:r>
      <w:r w:rsidR="00693634">
        <w:rPr>
          <w:rFonts w:ascii="Arial" w:eastAsia="Calibri" w:hAnsi="Arial" w:cs="Arial"/>
          <w:color w:val="000000" w:themeColor="text1"/>
        </w:rPr>
        <w:t>designed to</w:t>
      </w:r>
      <w:r w:rsidR="001C1F78" w:rsidRPr="00623C87">
        <w:rPr>
          <w:rFonts w:ascii="Arial" w:eastAsia="Calibri" w:hAnsi="Arial" w:cs="Arial"/>
          <w:color w:val="000000" w:themeColor="text1"/>
        </w:rPr>
        <w:t>:</w:t>
      </w:r>
    </w:p>
    <w:p w14:paraId="6B4F450C" w14:textId="72700CC6" w:rsidR="001C1F78" w:rsidRPr="00623C87" w:rsidRDefault="00D33F85" w:rsidP="00822510">
      <w:pPr>
        <w:pStyle w:val="NoSpacing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>
        <w:rPr>
          <w:rFonts w:ascii="Arial" w:eastAsia="Calibri" w:hAnsi="Arial" w:cs="Arial"/>
          <w:color w:val="000000" w:themeColor="text1"/>
        </w:rPr>
        <w:t>s</w:t>
      </w:r>
      <w:r w:rsidR="001C1F78" w:rsidRPr="00623C87">
        <w:rPr>
          <w:rFonts w:ascii="Arial" w:eastAsia="Calibri" w:hAnsi="Arial" w:cs="Arial"/>
          <w:color w:val="000000" w:themeColor="text1"/>
        </w:rPr>
        <w:t>treamline</w:t>
      </w:r>
      <w:r w:rsidR="00693634">
        <w:rPr>
          <w:rFonts w:ascii="Arial" w:eastAsia="Calibri" w:hAnsi="Arial" w:cs="Arial"/>
          <w:color w:val="000000" w:themeColor="text1"/>
        </w:rPr>
        <w:t xml:space="preserve"> </w:t>
      </w:r>
      <w:r w:rsidR="001C1F78" w:rsidRPr="00623C87">
        <w:rPr>
          <w:rFonts w:ascii="Arial" w:eastAsia="Calibri" w:hAnsi="Arial" w:cs="Arial"/>
          <w:color w:val="000000" w:themeColor="text1"/>
        </w:rPr>
        <w:t xml:space="preserve">the tendering process </w:t>
      </w:r>
      <w:r>
        <w:rPr>
          <w:rFonts w:ascii="Arial" w:eastAsia="Calibri" w:hAnsi="Arial" w:cs="Arial"/>
          <w:color w:val="000000" w:themeColor="text1"/>
        </w:rPr>
        <w:t xml:space="preserve">for faster, easier </w:t>
      </w:r>
      <w:r w:rsidR="003C53FC">
        <w:rPr>
          <w:rFonts w:ascii="Arial" w:eastAsia="Calibri" w:hAnsi="Arial" w:cs="Arial"/>
          <w:color w:val="000000" w:themeColor="text1"/>
        </w:rPr>
        <w:t>bidding.</w:t>
      </w:r>
    </w:p>
    <w:p w14:paraId="5B18BD44" w14:textId="59E67FA2" w:rsidR="001C1F78" w:rsidRPr="00D62ABD" w:rsidRDefault="00D33F85" w:rsidP="00822510">
      <w:pPr>
        <w:pStyle w:val="NoSpacing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>
        <w:rPr>
          <w:rFonts w:ascii="Arial" w:eastAsia="Calibri" w:hAnsi="Arial" w:cs="Arial"/>
          <w:color w:val="000000" w:themeColor="text1"/>
        </w:rPr>
        <w:t>h</w:t>
      </w:r>
      <w:r w:rsidR="001C1F78" w:rsidRPr="00623C87">
        <w:rPr>
          <w:rFonts w:ascii="Arial" w:eastAsia="Calibri" w:hAnsi="Arial" w:cs="Arial"/>
          <w:color w:val="000000" w:themeColor="text1"/>
        </w:rPr>
        <w:t xml:space="preserve">elp you find competitive opportunities and stay connected with public sector </w:t>
      </w:r>
      <w:r w:rsidR="00984DEB" w:rsidRPr="00623C87">
        <w:rPr>
          <w:rFonts w:ascii="Arial" w:eastAsia="Calibri" w:hAnsi="Arial" w:cs="Arial"/>
          <w:color w:val="000000" w:themeColor="text1"/>
        </w:rPr>
        <w:t>organisations.</w:t>
      </w:r>
    </w:p>
    <w:p w14:paraId="45F7DB2D" w14:textId="38259D23" w:rsidR="00D62ABD" w:rsidRPr="00623C87" w:rsidRDefault="0011642E" w:rsidP="00822510">
      <w:pPr>
        <w:pStyle w:val="NoSpacing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>
        <w:rPr>
          <w:rFonts w:ascii="Arial" w:eastAsia="Calibri" w:hAnsi="Arial" w:cs="Arial"/>
          <w:color w:val="000000" w:themeColor="text1"/>
        </w:rPr>
        <w:t>p</w:t>
      </w:r>
      <w:r w:rsidR="00D62ABD">
        <w:rPr>
          <w:rFonts w:ascii="Arial" w:eastAsia="Calibri" w:hAnsi="Arial" w:cs="Arial"/>
          <w:color w:val="000000" w:themeColor="text1"/>
        </w:rPr>
        <w:t>rovide an easy view of contract</w:t>
      </w:r>
      <w:r w:rsidR="000B6E2A">
        <w:rPr>
          <w:rFonts w:ascii="Arial" w:eastAsia="Calibri" w:hAnsi="Arial" w:cs="Arial"/>
          <w:color w:val="000000" w:themeColor="text1"/>
        </w:rPr>
        <w:t>s</w:t>
      </w:r>
      <w:r w:rsidR="00D62ABD">
        <w:rPr>
          <w:rFonts w:ascii="Arial" w:eastAsia="Calibri" w:hAnsi="Arial" w:cs="Arial"/>
          <w:color w:val="000000" w:themeColor="text1"/>
        </w:rPr>
        <w:t>, communication</w:t>
      </w:r>
      <w:r w:rsidR="000B6E2A">
        <w:rPr>
          <w:rFonts w:ascii="Arial" w:eastAsia="Calibri" w:hAnsi="Arial" w:cs="Arial"/>
          <w:color w:val="000000" w:themeColor="text1"/>
        </w:rPr>
        <w:t>s</w:t>
      </w:r>
      <w:r w:rsidR="00D62ABD">
        <w:rPr>
          <w:rFonts w:ascii="Arial" w:eastAsia="Calibri" w:hAnsi="Arial" w:cs="Arial"/>
          <w:color w:val="000000" w:themeColor="text1"/>
        </w:rPr>
        <w:t xml:space="preserve">, </w:t>
      </w:r>
      <w:r w:rsidR="006B76B9">
        <w:rPr>
          <w:rFonts w:ascii="Arial" w:eastAsia="Calibri" w:hAnsi="Arial" w:cs="Arial"/>
          <w:color w:val="000000" w:themeColor="text1"/>
        </w:rPr>
        <w:t>milestones,</w:t>
      </w:r>
      <w:r w:rsidR="00D62ABD">
        <w:rPr>
          <w:rFonts w:ascii="Arial" w:eastAsia="Calibri" w:hAnsi="Arial" w:cs="Arial"/>
          <w:color w:val="000000" w:themeColor="text1"/>
        </w:rPr>
        <w:t xml:space="preserve"> and important </w:t>
      </w:r>
      <w:r w:rsidR="00AB707B">
        <w:rPr>
          <w:rFonts w:ascii="Arial" w:eastAsia="Calibri" w:hAnsi="Arial" w:cs="Arial"/>
          <w:color w:val="000000" w:themeColor="text1"/>
        </w:rPr>
        <w:t>dates.</w:t>
      </w:r>
    </w:p>
    <w:p w14:paraId="5F21C6B9" w14:textId="3F05D505" w:rsidR="001C1F78" w:rsidRPr="00623C87" w:rsidRDefault="0011642E" w:rsidP="00822510">
      <w:pPr>
        <w:pStyle w:val="NoSpacing"/>
        <w:numPr>
          <w:ilvl w:val="0"/>
          <w:numId w:val="19"/>
        </w:numPr>
        <w:spacing w:line="276" w:lineRule="auto"/>
        <w:rPr>
          <w:rFonts w:ascii="Arial" w:hAnsi="Arial" w:cs="Arial"/>
          <w:b/>
          <w:bCs/>
          <w:color w:val="1F3765"/>
        </w:rPr>
      </w:pPr>
      <w:r>
        <w:rPr>
          <w:rFonts w:ascii="Arial" w:eastAsia="Calibri" w:hAnsi="Arial" w:cs="Arial"/>
          <w:color w:val="000000" w:themeColor="text1"/>
        </w:rPr>
        <w:t>s</w:t>
      </w:r>
      <w:r w:rsidR="004413DF">
        <w:rPr>
          <w:rFonts w:ascii="Arial" w:eastAsia="Calibri" w:hAnsi="Arial" w:cs="Arial"/>
          <w:color w:val="000000" w:themeColor="text1"/>
        </w:rPr>
        <w:t xml:space="preserve">upport contract management after </w:t>
      </w:r>
      <w:r w:rsidR="00984DEB" w:rsidRPr="00623C87">
        <w:rPr>
          <w:rFonts w:ascii="Arial" w:eastAsia="Calibri" w:hAnsi="Arial" w:cs="Arial"/>
          <w:color w:val="000000" w:themeColor="text1"/>
        </w:rPr>
        <w:t>award.</w:t>
      </w:r>
    </w:p>
    <w:p w14:paraId="79442AFF" w14:textId="77777777" w:rsidR="00AF3F62" w:rsidRDefault="00AF3F62" w:rsidP="00822510">
      <w:pPr>
        <w:spacing w:after="0" w:line="240" w:lineRule="auto"/>
        <w:rPr>
          <w:rFonts w:ascii="Arial" w:hAnsi="Arial" w:cs="Arial"/>
        </w:rPr>
      </w:pPr>
    </w:p>
    <w:p w14:paraId="2D90E9F5" w14:textId="77777777" w:rsidR="00B819E9" w:rsidRDefault="00B819E9" w:rsidP="00822510">
      <w:pPr>
        <w:spacing w:after="0" w:line="240" w:lineRule="auto"/>
        <w:rPr>
          <w:rFonts w:ascii="Arial" w:hAnsi="Arial" w:cs="Arial"/>
        </w:rPr>
      </w:pPr>
    </w:p>
    <w:p w14:paraId="39FE91E9" w14:textId="77777777" w:rsidR="00B819E9" w:rsidRPr="00FF2E99" w:rsidRDefault="00B819E9" w:rsidP="00B819E9">
      <w:pPr>
        <w:pStyle w:val="NoSpacing"/>
        <w:rPr>
          <w:rFonts w:ascii="Arial" w:hAnsi="Arial" w:cs="Arial"/>
          <w:b/>
          <w:bCs/>
        </w:rPr>
      </w:pPr>
      <w:r w:rsidRPr="00FF2E99">
        <w:rPr>
          <w:rFonts w:ascii="Arial" w:hAnsi="Arial" w:cs="Arial"/>
          <w:b/>
          <w:bCs/>
        </w:rPr>
        <w:t xml:space="preserve">How to register on Open </w:t>
      </w:r>
    </w:p>
    <w:p w14:paraId="76307A66" w14:textId="77777777" w:rsidR="00B819E9" w:rsidRPr="00623C87" w:rsidRDefault="00B819E9" w:rsidP="00B819E9">
      <w:pPr>
        <w:pStyle w:val="NoSpacing"/>
        <w:rPr>
          <w:rFonts w:ascii="Arial" w:hAnsi="Arial" w:cs="Arial"/>
        </w:rPr>
      </w:pPr>
    </w:p>
    <w:p w14:paraId="3CD48454" w14:textId="19BB62EF" w:rsidR="00B819E9" w:rsidRDefault="00B819E9" w:rsidP="00B819E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623C87">
        <w:rPr>
          <w:rFonts w:ascii="Arial" w:hAnsi="Arial" w:cs="Arial"/>
        </w:rPr>
        <w:t>egistration is free</w:t>
      </w:r>
      <w:r w:rsidR="00CC2A35">
        <w:rPr>
          <w:rFonts w:ascii="Arial" w:hAnsi="Arial" w:cs="Arial"/>
        </w:rPr>
        <w:t>,</w:t>
      </w:r>
      <w:r w:rsidRPr="00623C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easy and can be done now. To register:</w:t>
      </w:r>
    </w:p>
    <w:p w14:paraId="3FE56C4C" w14:textId="77777777" w:rsidR="00B819E9" w:rsidRDefault="00B819E9" w:rsidP="00B819E9">
      <w:pPr>
        <w:pStyle w:val="NoSpacing"/>
        <w:rPr>
          <w:rFonts w:ascii="Arial" w:hAnsi="Arial" w:cs="Arial"/>
        </w:rPr>
      </w:pPr>
    </w:p>
    <w:p w14:paraId="5F787B05" w14:textId="77777777" w:rsidR="00B819E9" w:rsidRPr="003A4943" w:rsidRDefault="00B819E9" w:rsidP="00B819E9">
      <w:pPr>
        <w:pStyle w:val="NoSpacing"/>
        <w:numPr>
          <w:ilvl w:val="0"/>
          <w:numId w:val="18"/>
        </w:numPr>
        <w:spacing w:line="276" w:lineRule="auto"/>
        <w:ind w:left="1440" w:firstLine="120"/>
        <w:rPr>
          <w:rFonts w:ascii="Arial" w:hAnsi="Arial" w:cs="Arial"/>
        </w:rPr>
      </w:pPr>
      <w:r>
        <w:rPr>
          <w:rFonts w:ascii="Arial" w:hAnsi="Arial" w:cs="Arial"/>
        </w:rPr>
        <w:t>Visit</w:t>
      </w:r>
      <w:r w:rsidRPr="00623C87">
        <w:rPr>
          <w:rFonts w:ascii="Arial" w:hAnsi="Arial" w:cs="Arial"/>
        </w:rPr>
        <w:t xml:space="preserve"> </w:t>
      </w:r>
      <w:hyperlink r:id="rId10" w:history="1">
        <w:r w:rsidRPr="00623C87">
          <w:rPr>
            <w:rStyle w:val="Hyperlink"/>
            <w:rFonts w:ascii="Arial" w:hAnsi="Arial" w:cs="Arial"/>
          </w:rPr>
          <w:t>www.open-uk.org</w:t>
        </w:r>
      </w:hyperlink>
    </w:p>
    <w:p w14:paraId="2C145FBC" w14:textId="77777777" w:rsidR="00B819E9" w:rsidRDefault="00B819E9" w:rsidP="00B819E9">
      <w:pPr>
        <w:pStyle w:val="NoSpacing"/>
        <w:numPr>
          <w:ilvl w:val="0"/>
          <w:numId w:val="18"/>
        </w:numPr>
        <w:spacing w:line="276" w:lineRule="auto"/>
        <w:ind w:left="1440" w:firstLine="120"/>
        <w:rPr>
          <w:rFonts w:ascii="Arial" w:hAnsi="Arial" w:cs="Arial"/>
        </w:rPr>
      </w:pPr>
      <w:r w:rsidRPr="003A4943">
        <w:rPr>
          <w:rFonts w:ascii="Arial" w:hAnsi="Arial" w:cs="Arial"/>
        </w:rPr>
        <w:t>Click the ‘get started’ butto</w:t>
      </w:r>
      <w:r>
        <w:rPr>
          <w:rFonts w:ascii="Arial" w:hAnsi="Arial" w:cs="Arial"/>
        </w:rPr>
        <w:t>n.</w:t>
      </w:r>
    </w:p>
    <w:p w14:paraId="24A97EDF" w14:textId="77777777" w:rsidR="00B819E9" w:rsidRDefault="00B819E9" w:rsidP="00B819E9">
      <w:pPr>
        <w:pStyle w:val="NoSpacing"/>
        <w:numPr>
          <w:ilvl w:val="0"/>
          <w:numId w:val="18"/>
        </w:numPr>
        <w:spacing w:line="276" w:lineRule="auto"/>
        <w:ind w:left="1440" w:firstLine="120"/>
        <w:rPr>
          <w:rFonts w:ascii="Arial" w:hAnsi="Arial" w:cs="Arial"/>
        </w:rPr>
      </w:pPr>
      <w:r w:rsidRPr="003A4943">
        <w:rPr>
          <w:rFonts w:ascii="Arial" w:hAnsi="Arial" w:cs="Arial"/>
        </w:rPr>
        <w:t>On the ‘who are you’ tab, select supplier.</w:t>
      </w:r>
    </w:p>
    <w:p w14:paraId="1575071B" w14:textId="77777777" w:rsidR="00B819E9" w:rsidRDefault="00B819E9" w:rsidP="00B819E9">
      <w:pPr>
        <w:pStyle w:val="NoSpacing"/>
        <w:numPr>
          <w:ilvl w:val="0"/>
          <w:numId w:val="18"/>
        </w:numPr>
        <w:spacing w:line="276" w:lineRule="auto"/>
        <w:ind w:left="1440" w:firstLine="120"/>
        <w:rPr>
          <w:rFonts w:ascii="Arial" w:hAnsi="Arial" w:cs="Arial"/>
        </w:rPr>
      </w:pPr>
      <w:r w:rsidRPr="003A4943">
        <w:rPr>
          <w:rFonts w:ascii="Arial" w:hAnsi="Arial" w:cs="Arial"/>
        </w:rPr>
        <w:t>Select your company type.</w:t>
      </w:r>
    </w:p>
    <w:p w14:paraId="459E6555" w14:textId="77777777" w:rsidR="00B819E9" w:rsidRPr="003A4943" w:rsidRDefault="00B819E9" w:rsidP="00B819E9">
      <w:pPr>
        <w:pStyle w:val="NoSpacing"/>
        <w:numPr>
          <w:ilvl w:val="0"/>
          <w:numId w:val="18"/>
        </w:numPr>
        <w:spacing w:line="276" w:lineRule="auto"/>
        <w:ind w:left="1440" w:firstLine="120"/>
        <w:rPr>
          <w:rFonts w:ascii="Arial" w:hAnsi="Arial" w:cs="Arial"/>
        </w:rPr>
      </w:pPr>
      <w:r w:rsidRPr="003A4943">
        <w:rPr>
          <w:rFonts w:ascii="Arial" w:hAnsi="Arial" w:cs="Arial"/>
        </w:rPr>
        <w:t>Complete the form as directed.</w:t>
      </w:r>
    </w:p>
    <w:p w14:paraId="68A25581" w14:textId="77777777" w:rsidR="00B819E9" w:rsidRPr="00623C87" w:rsidRDefault="00B819E9" w:rsidP="00B819E9">
      <w:pPr>
        <w:pStyle w:val="NoSpacing"/>
        <w:ind w:left="720"/>
        <w:rPr>
          <w:rFonts w:ascii="Arial" w:hAnsi="Arial" w:cs="Arial"/>
          <w:color w:val="000000"/>
        </w:rPr>
      </w:pPr>
    </w:p>
    <w:p w14:paraId="1D77C96D" w14:textId="77777777" w:rsidR="00B819E9" w:rsidRDefault="00B819E9" w:rsidP="00822510">
      <w:pPr>
        <w:spacing w:after="0" w:line="240" w:lineRule="auto"/>
        <w:rPr>
          <w:rFonts w:ascii="Arial" w:hAnsi="Arial" w:cs="Arial"/>
        </w:rPr>
      </w:pPr>
    </w:p>
    <w:p w14:paraId="2C91FA65" w14:textId="77777777" w:rsidR="00B819E9" w:rsidRDefault="00B819E9" w:rsidP="00822510">
      <w:pPr>
        <w:spacing w:after="0" w:line="240" w:lineRule="auto"/>
        <w:rPr>
          <w:rFonts w:ascii="Arial" w:hAnsi="Arial" w:cs="Arial"/>
        </w:rPr>
      </w:pPr>
    </w:p>
    <w:p w14:paraId="0FC325F0" w14:textId="77777777" w:rsidR="00B819E9" w:rsidRDefault="00B819E9" w:rsidP="00B819E9">
      <w:pPr>
        <w:rPr>
          <w:rFonts w:ascii="Arial" w:hAnsi="Arial" w:cs="Arial"/>
          <w:b/>
          <w:bCs/>
        </w:rPr>
      </w:pPr>
    </w:p>
    <w:p w14:paraId="0E3ED93B" w14:textId="77777777" w:rsidR="00B819E9" w:rsidRDefault="00B819E9" w:rsidP="00B819E9">
      <w:pPr>
        <w:rPr>
          <w:rFonts w:ascii="Arial" w:hAnsi="Arial" w:cs="Arial"/>
          <w:b/>
          <w:bCs/>
        </w:rPr>
      </w:pPr>
    </w:p>
    <w:p w14:paraId="657995BF" w14:textId="77777777" w:rsidR="00B819E9" w:rsidRDefault="00B819E9" w:rsidP="00B819E9">
      <w:pPr>
        <w:rPr>
          <w:rFonts w:ascii="Arial" w:hAnsi="Arial" w:cs="Arial"/>
          <w:b/>
          <w:bCs/>
        </w:rPr>
      </w:pPr>
    </w:p>
    <w:p w14:paraId="4C9333B7" w14:textId="6E50712F" w:rsidR="00B819E9" w:rsidRPr="00AC6D04" w:rsidRDefault="00B819E9" w:rsidP="00B819E9">
      <w:pPr>
        <w:pStyle w:val="NoSpacing"/>
        <w:rPr>
          <w:rFonts w:ascii="Arial" w:hAnsi="Arial" w:cs="Arial"/>
          <w:b/>
          <w:color w:val="000000" w:themeColor="text1"/>
        </w:rPr>
      </w:pPr>
      <w:r w:rsidRPr="00AC6D04">
        <w:rPr>
          <w:rFonts w:ascii="Arial" w:hAnsi="Arial" w:cs="Arial"/>
          <w:b/>
          <w:color w:val="000000" w:themeColor="text1"/>
        </w:rPr>
        <w:t xml:space="preserve">Tips for smooth registration and accessing </w:t>
      </w:r>
      <w:r w:rsidR="00AB707B" w:rsidRPr="00AC6D04">
        <w:rPr>
          <w:rFonts w:ascii="Arial" w:hAnsi="Arial" w:cs="Arial"/>
          <w:b/>
          <w:color w:val="000000" w:themeColor="text1"/>
        </w:rPr>
        <w:t>support.</w:t>
      </w:r>
    </w:p>
    <w:p w14:paraId="4633D0EA" w14:textId="77777777" w:rsidR="00B819E9" w:rsidRPr="00623C87" w:rsidRDefault="00B819E9" w:rsidP="00B819E9">
      <w:pPr>
        <w:pStyle w:val="NoSpacing"/>
        <w:ind w:left="1440"/>
        <w:rPr>
          <w:rFonts w:ascii="Arial" w:hAnsi="Arial" w:cs="Arial"/>
          <w:color w:val="000000"/>
        </w:rPr>
      </w:pPr>
    </w:p>
    <w:p w14:paraId="4CE28E41" w14:textId="77777777" w:rsidR="00B819E9" w:rsidRPr="00D03E81" w:rsidRDefault="00B819E9" w:rsidP="00B819E9">
      <w:pPr>
        <w:pStyle w:val="NoSpacing"/>
        <w:numPr>
          <w:ilvl w:val="0"/>
          <w:numId w:val="21"/>
        </w:numPr>
        <w:spacing w:line="276" w:lineRule="auto"/>
        <w:rPr>
          <w:rFonts w:ascii="Arial" w:hAnsi="Arial" w:cs="Arial"/>
          <w:color w:val="000000"/>
        </w:rPr>
      </w:pPr>
      <w:r>
        <w:rPr>
          <w:rFonts w:ascii="Arial" w:eastAsia="Aptos" w:hAnsi="Arial" w:cs="Arial"/>
          <w:color w:val="000000" w:themeColor="text1"/>
        </w:rPr>
        <w:t xml:space="preserve">Look out </w:t>
      </w:r>
      <w:r w:rsidRPr="00623C87">
        <w:rPr>
          <w:rFonts w:ascii="Arial" w:eastAsia="Aptos" w:hAnsi="Arial" w:cs="Arial"/>
          <w:color w:val="000000" w:themeColor="text1"/>
        </w:rPr>
        <w:t xml:space="preserve">for the </w:t>
      </w:r>
      <w:r>
        <w:rPr>
          <w:rFonts w:ascii="Arial" w:eastAsia="Aptos" w:hAnsi="Arial" w:cs="Arial"/>
          <w:color w:val="000000" w:themeColor="text1"/>
        </w:rPr>
        <w:t xml:space="preserve">email with your </w:t>
      </w:r>
      <w:r w:rsidRPr="00623C87">
        <w:rPr>
          <w:rFonts w:ascii="Arial" w:eastAsia="Aptos" w:hAnsi="Arial" w:cs="Arial"/>
          <w:b/>
          <w:bCs/>
          <w:color w:val="000000" w:themeColor="text1"/>
        </w:rPr>
        <w:t>temporary password</w:t>
      </w:r>
      <w:r>
        <w:rPr>
          <w:rFonts w:ascii="Arial" w:eastAsia="Aptos" w:hAnsi="Arial" w:cs="Arial"/>
          <w:color w:val="000000" w:themeColor="text1"/>
        </w:rPr>
        <w:t xml:space="preserve"> which </w:t>
      </w:r>
      <w:r w:rsidRPr="00623C87">
        <w:rPr>
          <w:rFonts w:ascii="Arial" w:eastAsia="Aptos" w:hAnsi="Arial" w:cs="Arial"/>
          <w:color w:val="000000" w:themeColor="text1"/>
        </w:rPr>
        <w:t>is only valid for 3 days</w:t>
      </w:r>
      <w:r>
        <w:rPr>
          <w:rFonts w:ascii="Arial" w:eastAsia="Aptos" w:hAnsi="Arial" w:cs="Arial"/>
          <w:color w:val="000000" w:themeColor="text1"/>
        </w:rPr>
        <w:t>. If expired, please email</w:t>
      </w:r>
      <w:r w:rsidRPr="00623C87">
        <w:rPr>
          <w:rFonts w:ascii="Arial" w:eastAsia="Aptos" w:hAnsi="Arial" w:cs="Arial"/>
          <w:color w:val="000000" w:themeColor="text1"/>
        </w:rPr>
        <w:t xml:space="preserve"> </w:t>
      </w:r>
      <w:hyperlink r:id="rId11">
        <w:r w:rsidRPr="00623C87">
          <w:rPr>
            <w:rStyle w:val="Hyperlink"/>
            <w:rFonts w:ascii="Arial" w:eastAsia="Aptos" w:hAnsi="Arial" w:cs="Arial"/>
            <w:color w:val="467886"/>
          </w:rPr>
          <w:t>open.support@nepo.org</w:t>
        </w:r>
      </w:hyperlink>
      <w:r w:rsidRPr="00623C87">
        <w:rPr>
          <w:rFonts w:ascii="Arial" w:eastAsia="Aptos" w:hAnsi="Arial" w:cs="Arial"/>
          <w:color w:val="000000" w:themeColor="text1"/>
        </w:rPr>
        <w:t xml:space="preserve"> to request a new temporary password.</w:t>
      </w:r>
    </w:p>
    <w:p w14:paraId="2A782703" w14:textId="77777777" w:rsidR="00B819E9" w:rsidRPr="000710A8" w:rsidRDefault="00B819E9" w:rsidP="00B819E9">
      <w:pPr>
        <w:pStyle w:val="NoSpacing"/>
        <w:numPr>
          <w:ilvl w:val="0"/>
          <w:numId w:val="21"/>
        </w:numPr>
        <w:spacing w:line="276" w:lineRule="auto"/>
        <w:rPr>
          <w:rFonts w:ascii="Arial" w:hAnsi="Arial" w:cs="Arial"/>
          <w:color w:val="000000"/>
        </w:rPr>
      </w:pPr>
      <w:r>
        <w:rPr>
          <w:rFonts w:ascii="Arial" w:eastAsia="Aptos" w:hAnsi="Arial" w:cs="Arial"/>
          <w:color w:val="000000" w:themeColor="text1"/>
        </w:rPr>
        <w:t>If you don’t receive your temporary password, please check your junk/quarantine areas.</w:t>
      </w:r>
    </w:p>
    <w:p w14:paraId="5E7D57EF" w14:textId="77777777" w:rsidR="00B819E9" w:rsidRPr="000710A8" w:rsidRDefault="00B819E9" w:rsidP="00B819E9">
      <w:pPr>
        <w:pStyle w:val="NoSpacing"/>
        <w:numPr>
          <w:ilvl w:val="0"/>
          <w:numId w:val="21"/>
        </w:numPr>
        <w:spacing w:line="276" w:lineRule="auto"/>
        <w:rPr>
          <w:rFonts w:ascii="Arial" w:hAnsi="Arial" w:cs="Arial"/>
          <w:color w:val="000000"/>
        </w:rPr>
      </w:pPr>
      <w:r w:rsidRPr="000710A8">
        <w:rPr>
          <w:rFonts w:ascii="Arial" w:eastAsia="Aptos" w:hAnsi="Arial" w:cs="Arial"/>
          <w:color w:val="000000" w:themeColor="text1"/>
        </w:rPr>
        <w:t xml:space="preserve">Add your </w:t>
      </w:r>
      <w:r w:rsidRPr="000710A8">
        <w:rPr>
          <w:rFonts w:ascii="Arial" w:eastAsia="Aptos" w:hAnsi="Arial" w:cs="Arial"/>
          <w:b/>
          <w:bCs/>
          <w:color w:val="000000" w:themeColor="text1"/>
        </w:rPr>
        <w:t>Companies House number</w:t>
      </w:r>
      <w:r w:rsidRPr="000710A8">
        <w:rPr>
          <w:rFonts w:ascii="Arial" w:eastAsia="Aptos" w:hAnsi="Arial" w:cs="Arial"/>
          <w:color w:val="000000" w:themeColor="text1"/>
        </w:rPr>
        <w:t xml:space="preserve"> to populate fields for quicker setup.</w:t>
      </w:r>
    </w:p>
    <w:p w14:paraId="09A34E5C" w14:textId="77777777" w:rsidR="00B819E9" w:rsidRPr="000710A8" w:rsidRDefault="00B819E9" w:rsidP="00B819E9">
      <w:pPr>
        <w:pStyle w:val="NoSpacing"/>
        <w:numPr>
          <w:ilvl w:val="0"/>
          <w:numId w:val="21"/>
        </w:numPr>
        <w:spacing w:line="276" w:lineRule="auto"/>
        <w:rPr>
          <w:rFonts w:ascii="Arial" w:hAnsi="Arial" w:cs="Arial"/>
          <w:color w:val="000000"/>
        </w:rPr>
      </w:pPr>
      <w:r w:rsidRPr="000710A8">
        <w:rPr>
          <w:rFonts w:ascii="Arial" w:eastAsia="Aptos" w:hAnsi="Arial" w:cs="Arial"/>
          <w:color w:val="000000" w:themeColor="text1"/>
        </w:rPr>
        <w:t xml:space="preserve">Once registered, select </w:t>
      </w:r>
      <w:r w:rsidRPr="000710A8">
        <w:rPr>
          <w:rFonts w:ascii="Arial" w:eastAsia="Aptos" w:hAnsi="Arial" w:cs="Arial"/>
          <w:b/>
          <w:bCs/>
          <w:color w:val="000000" w:themeColor="text1"/>
        </w:rPr>
        <w:t xml:space="preserve">Codes &amp; Categories </w:t>
      </w:r>
      <w:r w:rsidRPr="000710A8">
        <w:rPr>
          <w:rFonts w:ascii="Arial" w:eastAsia="Aptos" w:hAnsi="Arial" w:cs="Arial"/>
          <w:color w:val="000000" w:themeColor="text1"/>
        </w:rPr>
        <w:t>relevant to your business area to</w:t>
      </w:r>
      <w:r w:rsidRPr="000710A8">
        <w:rPr>
          <w:rFonts w:ascii="Arial" w:hAnsi="Arial" w:cs="Arial"/>
        </w:rPr>
        <w:t xml:space="preserve"> receive tender notifications</w:t>
      </w:r>
    </w:p>
    <w:p w14:paraId="5901CD6D" w14:textId="77777777" w:rsidR="00B819E9" w:rsidRPr="000710A8" w:rsidRDefault="00B819E9" w:rsidP="00B819E9">
      <w:pPr>
        <w:pStyle w:val="NoSpacing"/>
        <w:numPr>
          <w:ilvl w:val="0"/>
          <w:numId w:val="21"/>
        </w:numPr>
        <w:spacing w:line="276" w:lineRule="auto"/>
        <w:rPr>
          <w:rFonts w:ascii="Arial" w:hAnsi="Arial" w:cs="Arial"/>
          <w:color w:val="000000"/>
        </w:rPr>
      </w:pPr>
      <w:r w:rsidRPr="000710A8">
        <w:rPr>
          <w:rFonts w:ascii="Arial" w:eastAsia="Aptos" w:hAnsi="Arial" w:cs="Arial"/>
          <w:color w:val="000000" w:themeColor="text1"/>
        </w:rPr>
        <w:t xml:space="preserve">Add </w:t>
      </w:r>
      <w:hyperlink r:id="rId12">
        <w:r w:rsidRPr="000710A8">
          <w:rPr>
            <w:rStyle w:val="Hyperlink"/>
            <w:rFonts w:ascii="Arial" w:eastAsia="Aptos" w:hAnsi="Arial" w:cs="Arial"/>
            <w:b/>
            <w:bCs/>
            <w:color w:val="467886"/>
          </w:rPr>
          <w:t>notifications@open-uk.org</w:t>
        </w:r>
      </w:hyperlink>
      <w:r w:rsidRPr="000710A8">
        <w:rPr>
          <w:rFonts w:ascii="Arial" w:eastAsia="Aptos" w:hAnsi="Arial" w:cs="Arial"/>
          <w:color w:val="000000" w:themeColor="text1"/>
        </w:rPr>
        <w:t xml:space="preserve"> to your safe sender list.</w:t>
      </w:r>
    </w:p>
    <w:p w14:paraId="3532BCAB" w14:textId="77777777" w:rsidR="00B819E9" w:rsidRDefault="00B819E9" w:rsidP="00B819E9">
      <w:pPr>
        <w:pStyle w:val="NoSpacing"/>
        <w:rPr>
          <w:rFonts w:ascii="Arial" w:hAnsi="Arial" w:cs="Arial"/>
        </w:rPr>
      </w:pPr>
    </w:p>
    <w:p w14:paraId="7F300ED8" w14:textId="7E705603" w:rsidR="00B819E9" w:rsidRDefault="00A61D3A" w:rsidP="008225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Support for the system </w:t>
      </w:r>
      <w:r w:rsidR="000B452C">
        <w:rPr>
          <w:rFonts w:ascii="Arial" w:hAnsi="Arial" w:cs="Arial"/>
        </w:rPr>
        <w:t xml:space="preserve">is available </w:t>
      </w:r>
      <w:r w:rsidR="00065AC1">
        <w:rPr>
          <w:rFonts w:ascii="Arial" w:hAnsi="Arial" w:cs="Arial"/>
        </w:rPr>
        <w:t xml:space="preserve">via </w:t>
      </w:r>
      <w:r w:rsidR="001E4DC0">
        <w:rPr>
          <w:rFonts w:ascii="Arial" w:hAnsi="Arial" w:cs="Arial"/>
        </w:rPr>
        <w:t xml:space="preserve">the </w:t>
      </w:r>
      <w:r w:rsidR="001E4DC0" w:rsidRPr="00623C87">
        <w:rPr>
          <w:rFonts w:ascii="Arial" w:hAnsi="Arial" w:cs="Arial"/>
        </w:rPr>
        <w:t>OPEN Hub</w:t>
      </w:r>
      <w:r w:rsidR="001E4DC0">
        <w:rPr>
          <w:rFonts w:ascii="Arial" w:hAnsi="Arial" w:cs="Arial"/>
        </w:rPr>
        <w:t>:</w:t>
      </w:r>
      <w:r w:rsidR="001E4DC0" w:rsidRPr="00623C87">
        <w:rPr>
          <w:rFonts w:ascii="Arial" w:hAnsi="Arial" w:cs="Arial"/>
        </w:rPr>
        <w:t xml:space="preserve"> </w:t>
      </w:r>
      <w:hyperlink r:id="rId13" w:history="1">
        <w:r w:rsidR="001E4DC0" w:rsidRPr="00623C87">
          <w:rPr>
            <w:rStyle w:val="Hyperlink"/>
            <w:rFonts w:ascii="Arial" w:hAnsi="Arial" w:cs="Arial"/>
          </w:rPr>
          <w:t>https://www.open-hub.org/</w:t>
        </w:r>
      </w:hyperlink>
    </w:p>
    <w:p w14:paraId="69B40810" w14:textId="253BBF27" w:rsidR="00DB5A1D" w:rsidRDefault="00DB5A1D" w:rsidP="00822510">
      <w:pPr>
        <w:spacing w:after="0" w:line="240" w:lineRule="auto"/>
        <w:rPr>
          <w:rFonts w:ascii="Arial" w:hAnsi="Arial" w:cs="Arial"/>
        </w:rPr>
      </w:pPr>
    </w:p>
    <w:p w14:paraId="72CF487B" w14:textId="77777777" w:rsidR="003B22A3" w:rsidRPr="00623C87" w:rsidRDefault="003B22A3" w:rsidP="00822510">
      <w:pPr>
        <w:spacing w:after="0" w:line="240" w:lineRule="auto"/>
        <w:rPr>
          <w:rFonts w:ascii="Arial" w:hAnsi="Arial" w:cs="Arial"/>
        </w:rPr>
      </w:pPr>
    </w:p>
    <w:p w14:paraId="001CEB1A" w14:textId="207D1B37" w:rsidR="00065AC1" w:rsidRDefault="00937B27" w:rsidP="00B819E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065AC1">
        <w:rPr>
          <w:rFonts w:ascii="Arial" w:hAnsi="Arial" w:cs="Arial"/>
        </w:rPr>
        <w:t xml:space="preserve">Open </w:t>
      </w:r>
      <w:r>
        <w:rPr>
          <w:rFonts w:ascii="Arial" w:hAnsi="Arial" w:cs="Arial"/>
        </w:rPr>
        <w:t xml:space="preserve">Hub </w:t>
      </w:r>
      <w:r w:rsidR="00BB251C">
        <w:rPr>
          <w:rFonts w:ascii="Arial" w:hAnsi="Arial" w:cs="Arial"/>
        </w:rPr>
        <w:t xml:space="preserve">has </w:t>
      </w:r>
      <w:r>
        <w:rPr>
          <w:rFonts w:ascii="Arial" w:hAnsi="Arial" w:cs="Arial"/>
        </w:rPr>
        <w:t xml:space="preserve">resources </w:t>
      </w:r>
      <w:r w:rsidR="00083D2D">
        <w:rPr>
          <w:rFonts w:ascii="Arial" w:hAnsi="Arial" w:cs="Arial"/>
        </w:rPr>
        <w:t xml:space="preserve">to </w:t>
      </w:r>
      <w:r w:rsidR="00065AC1">
        <w:rPr>
          <w:rFonts w:ascii="Arial" w:hAnsi="Arial" w:cs="Arial"/>
        </w:rPr>
        <w:t xml:space="preserve">help you </w:t>
      </w:r>
      <w:r w:rsidR="00083D2D">
        <w:rPr>
          <w:rFonts w:ascii="Arial" w:hAnsi="Arial" w:cs="Arial"/>
        </w:rPr>
        <w:t xml:space="preserve">get the most out of </w:t>
      </w:r>
      <w:r w:rsidR="00065AC1">
        <w:rPr>
          <w:rFonts w:ascii="Arial" w:hAnsi="Arial" w:cs="Arial"/>
        </w:rPr>
        <w:t xml:space="preserve">the system. There’s a range of how-to-guides </w:t>
      </w:r>
      <w:r w:rsidR="002C679F">
        <w:rPr>
          <w:rFonts w:ascii="Arial" w:hAnsi="Arial" w:cs="Arial"/>
        </w:rPr>
        <w:t xml:space="preserve">so you can learn about Open at your pace </w:t>
      </w:r>
      <w:r w:rsidR="00B3401B">
        <w:rPr>
          <w:rFonts w:ascii="Arial" w:hAnsi="Arial" w:cs="Arial"/>
        </w:rPr>
        <w:t>and a F</w:t>
      </w:r>
      <w:r w:rsidR="00B3342F">
        <w:rPr>
          <w:rFonts w:ascii="Arial" w:hAnsi="Arial" w:cs="Arial"/>
        </w:rPr>
        <w:t xml:space="preserve">requently </w:t>
      </w:r>
      <w:r w:rsidR="00B3401B">
        <w:rPr>
          <w:rFonts w:ascii="Arial" w:hAnsi="Arial" w:cs="Arial"/>
        </w:rPr>
        <w:t>A</w:t>
      </w:r>
      <w:r w:rsidR="00B3342F">
        <w:rPr>
          <w:rFonts w:ascii="Arial" w:hAnsi="Arial" w:cs="Arial"/>
        </w:rPr>
        <w:t xml:space="preserve">sked </w:t>
      </w:r>
      <w:r w:rsidR="00B3401B">
        <w:rPr>
          <w:rFonts w:ascii="Arial" w:hAnsi="Arial" w:cs="Arial"/>
        </w:rPr>
        <w:t>Q</w:t>
      </w:r>
      <w:r w:rsidR="00B3342F">
        <w:rPr>
          <w:rFonts w:ascii="Arial" w:hAnsi="Arial" w:cs="Arial"/>
        </w:rPr>
        <w:t>uestions</w:t>
      </w:r>
      <w:r w:rsidR="00B3401B">
        <w:rPr>
          <w:rFonts w:ascii="Arial" w:hAnsi="Arial" w:cs="Arial"/>
        </w:rPr>
        <w:t xml:space="preserve"> section to answer common questions.</w:t>
      </w:r>
    </w:p>
    <w:p w14:paraId="33B74DBC" w14:textId="345CD466" w:rsidR="00B3401B" w:rsidRDefault="00B3401B" w:rsidP="00B819E9">
      <w:pPr>
        <w:spacing w:after="0" w:line="240" w:lineRule="auto"/>
        <w:rPr>
          <w:rFonts w:ascii="Arial" w:hAnsi="Arial" w:cs="Arial"/>
        </w:rPr>
      </w:pPr>
    </w:p>
    <w:p w14:paraId="56632110" w14:textId="351D560F" w:rsidR="00AB7742" w:rsidRPr="00623C87" w:rsidRDefault="000B46A8" w:rsidP="00B819E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 will also find details </w:t>
      </w:r>
      <w:r w:rsidR="00655FDD">
        <w:rPr>
          <w:rFonts w:ascii="Arial" w:hAnsi="Arial" w:cs="Arial"/>
        </w:rPr>
        <w:t>of Open Training sessions</w:t>
      </w:r>
      <w:r w:rsidR="00D80D55">
        <w:rPr>
          <w:rFonts w:ascii="Arial" w:hAnsi="Arial" w:cs="Arial"/>
        </w:rPr>
        <w:t xml:space="preserve"> </w:t>
      </w:r>
      <w:r w:rsidR="00D31A07">
        <w:rPr>
          <w:rFonts w:ascii="Arial" w:hAnsi="Arial" w:cs="Arial"/>
        </w:rPr>
        <w:t xml:space="preserve">and the latest </w:t>
      </w:r>
      <w:proofErr w:type="gramStart"/>
      <w:r w:rsidR="00D31A07">
        <w:rPr>
          <w:rFonts w:ascii="Arial" w:hAnsi="Arial" w:cs="Arial"/>
        </w:rPr>
        <w:t>news</w:t>
      </w:r>
      <w:r w:rsidR="00D31A07" w:rsidRPr="00D31A07" w:rsidDel="00D31A07">
        <w:rPr>
          <w:rFonts w:ascii="Arial" w:hAnsi="Arial" w:cs="Arial"/>
        </w:rPr>
        <w:t xml:space="preserve"> </w:t>
      </w:r>
      <w:r w:rsidR="00650AE5">
        <w:rPr>
          <w:rFonts w:ascii="Arial" w:hAnsi="Arial" w:cs="Arial"/>
        </w:rPr>
        <w:t>.</w:t>
      </w:r>
      <w:proofErr w:type="gramEnd"/>
    </w:p>
    <w:p w14:paraId="61E3311A" w14:textId="6150E212" w:rsidR="006A5E50" w:rsidRDefault="006A5E50" w:rsidP="00AC6D04">
      <w:pPr>
        <w:rPr>
          <w:rFonts w:ascii="Arial" w:hAnsi="Arial" w:cs="Arial"/>
        </w:rPr>
      </w:pPr>
    </w:p>
    <w:p w14:paraId="697A8D29" w14:textId="1EA15D41" w:rsidR="00066321" w:rsidRDefault="003440E8" w:rsidP="00047083">
      <w:pPr>
        <w:pStyle w:val="NoSpacing"/>
        <w:rPr>
          <w:rFonts w:ascii="Arial" w:hAnsi="Arial" w:cs="Arial"/>
        </w:rPr>
      </w:pPr>
      <w:r w:rsidRPr="00184FC6">
        <w:rPr>
          <w:rFonts w:ascii="Arial" w:hAnsi="Arial" w:cs="Arial"/>
        </w:rPr>
        <w:t>If you have any questions</w:t>
      </w:r>
      <w:r w:rsidR="00EF0944" w:rsidRPr="00184FC6">
        <w:rPr>
          <w:rFonts w:ascii="Arial" w:hAnsi="Arial" w:cs="Arial"/>
        </w:rPr>
        <w:t xml:space="preserve">, please contact </w:t>
      </w:r>
      <w:r w:rsidR="00EF0944" w:rsidRPr="00FD07C7">
        <w:rPr>
          <w:rFonts w:ascii="Arial" w:hAnsi="Arial" w:cs="Arial"/>
        </w:rPr>
        <w:t xml:space="preserve">your </w:t>
      </w:r>
      <w:r w:rsidR="00A547F5" w:rsidRPr="00FD07C7">
        <w:rPr>
          <w:rFonts w:ascii="Arial" w:hAnsi="Arial" w:cs="Arial"/>
        </w:rPr>
        <w:t xml:space="preserve">assigned </w:t>
      </w:r>
      <w:r w:rsidR="00B24516" w:rsidRPr="00FD07C7">
        <w:rPr>
          <w:rFonts w:ascii="Arial" w:hAnsi="Arial" w:cs="Arial"/>
        </w:rPr>
        <w:t xml:space="preserve">Procurement/ Contract </w:t>
      </w:r>
      <w:r w:rsidR="00EF0944" w:rsidRPr="00FD07C7">
        <w:rPr>
          <w:rFonts w:ascii="Arial" w:hAnsi="Arial" w:cs="Arial"/>
        </w:rPr>
        <w:t>Manager through</w:t>
      </w:r>
      <w:r w:rsidR="00B24516">
        <w:rPr>
          <w:rFonts w:ascii="Arial" w:hAnsi="Arial" w:cs="Arial"/>
        </w:rPr>
        <w:t xml:space="preserve"> your</w:t>
      </w:r>
      <w:r w:rsidR="00EF0944">
        <w:rPr>
          <w:rFonts w:ascii="Arial" w:hAnsi="Arial" w:cs="Arial"/>
        </w:rPr>
        <w:t xml:space="preserve"> usual channels.</w:t>
      </w:r>
    </w:p>
    <w:sectPr w:rsidR="00066321" w:rsidSect="007C7750">
      <w:headerReference w:type="first" r:id="rId14"/>
      <w:pgSz w:w="12240" w:h="15840" w:code="1"/>
      <w:pgMar w:top="851" w:right="851" w:bottom="851" w:left="851" w:header="68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8343C" w14:textId="77777777" w:rsidR="00DB1A14" w:rsidRDefault="00DB1A14" w:rsidP="00724E7A">
      <w:pPr>
        <w:spacing w:after="0" w:line="240" w:lineRule="auto"/>
      </w:pPr>
      <w:r>
        <w:separator/>
      </w:r>
    </w:p>
  </w:endnote>
  <w:endnote w:type="continuationSeparator" w:id="0">
    <w:p w14:paraId="2CDF0ECB" w14:textId="77777777" w:rsidR="00DB1A14" w:rsidRDefault="00DB1A14" w:rsidP="00724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46F72" w14:textId="77777777" w:rsidR="00DB1A14" w:rsidRDefault="00DB1A14" w:rsidP="00724E7A">
      <w:pPr>
        <w:spacing w:after="0" w:line="240" w:lineRule="auto"/>
      </w:pPr>
      <w:r>
        <w:separator/>
      </w:r>
    </w:p>
  </w:footnote>
  <w:footnote w:type="continuationSeparator" w:id="0">
    <w:p w14:paraId="2FB8B2D7" w14:textId="77777777" w:rsidR="00DB1A14" w:rsidRDefault="00DB1A14" w:rsidP="00724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C9737" w14:textId="71DE07F6" w:rsidR="007C7750" w:rsidRDefault="007C7750">
    <w:pPr>
      <w:pStyle w:val="Header"/>
    </w:pPr>
    <w:del w:id="2" w:author="Anyes Rodgers - Procurement Support Officer" w:date="2026-02-18T09:37:00Z" w16du:dateUtc="2026-02-18T09:37:00Z">
      <w:r w:rsidRPr="00623C87" w:rsidDel="00A07B2C">
        <w:rPr>
          <w:rFonts w:ascii="Arial" w:hAnsi="Arial" w:cs="Arial"/>
          <w:b/>
          <w:bCs/>
        </w:rPr>
        <w:delText xml:space="preserve">Procurement System Replacement </w:delText>
      </w:r>
      <w:r w:rsidDel="00A07B2C">
        <w:rPr>
          <w:rFonts w:ascii="Arial" w:hAnsi="Arial" w:cs="Arial"/>
          <w:b/>
          <w:bCs/>
        </w:rPr>
        <w:delText xml:space="preserve">- </w:delText>
      </w:r>
      <w:r w:rsidRPr="00623C87" w:rsidDel="00A07B2C">
        <w:rPr>
          <w:rFonts w:ascii="Arial" w:hAnsi="Arial" w:cs="Arial"/>
          <w:b/>
          <w:bCs/>
        </w:rPr>
        <w:delText xml:space="preserve">Announcement – Providers </w:delText>
      </w:r>
      <w:r w:rsidDel="00A07B2C">
        <w:rPr>
          <w:rFonts w:ascii="Arial" w:hAnsi="Arial" w:cs="Arial"/>
          <w:b/>
          <w:bCs/>
        </w:rPr>
        <w:delText>– Email</w:delText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47A3059"/>
    <w:multiLevelType w:val="hybridMultilevel"/>
    <w:tmpl w:val="EECC8D9C"/>
    <w:lvl w:ilvl="0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2" w15:restartNumberingAfterBreak="0">
    <w:nsid w:val="1A2F2885"/>
    <w:multiLevelType w:val="hybridMultilevel"/>
    <w:tmpl w:val="7F52CB5E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73F57BE"/>
    <w:multiLevelType w:val="hybridMultilevel"/>
    <w:tmpl w:val="98DEE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0747A"/>
    <w:multiLevelType w:val="hybridMultilevel"/>
    <w:tmpl w:val="53066BAC"/>
    <w:lvl w:ilvl="0" w:tplc="AE0EC976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741F12F6"/>
    <w:multiLevelType w:val="hybridMultilevel"/>
    <w:tmpl w:val="1640FFE2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8"/>
  </w:num>
  <w:num w:numId="13" w16cid:durableId="2110588750">
    <w:abstractNumId w:val="17"/>
  </w:num>
  <w:num w:numId="14" w16cid:durableId="1730575300">
    <w:abstractNumId w:val="16"/>
  </w:num>
  <w:num w:numId="15" w16cid:durableId="2063938215">
    <w:abstractNumId w:val="20"/>
  </w:num>
  <w:num w:numId="16" w16cid:durableId="1416627709">
    <w:abstractNumId w:val="15"/>
  </w:num>
  <w:num w:numId="17" w16cid:durableId="330375939">
    <w:abstractNumId w:val="14"/>
  </w:num>
  <w:num w:numId="18" w16cid:durableId="1128932030">
    <w:abstractNumId w:val="11"/>
  </w:num>
  <w:num w:numId="19" w16cid:durableId="916864107">
    <w:abstractNumId w:val="12"/>
  </w:num>
  <w:num w:numId="20" w16cid:durableId="1538926143">
    <w:abstractNumId w:val="19"/>
  </w:num>
  <w:num w:numId="21" w16cid:durableId="137816259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yes Rodgers - Procurement Support Officer">
    <w15:presenceInfo w15:providerId="AD" w15:userId="S::Anyes.Rodgers@essex.gov.uk::02405ae0-2683-48e7-aa2b-7ac45179e5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07BC2"/>
    <w:rsid w:val="00011B0A"/>
    <w:rsid w:val="00021B95"/>
    <w:rsid w:val="00027F78"/>
    <w:rsid w:val="00030362"/>
    <w:rsid w:val="00030E3D"/>
    <w:rsid w:val="00040C6C"/>
    <w:rsid w:val="00041405"/>
    <w:rsid w:val="00045650"/>
    <w:rsid w:val="00047083"/>
    <w:rsid w:val="00062065"/>
    <w:rsid w:val="00065AC1"/>
    <w:rsid w:val="00066321"/>
    <w:rsid w:val="000710A8"/>
    <w:rsid w:val="00083D2D"/>
    <w:rsid w:val="00087A21"/>
    <w:rsid w:val="000927D2"/>
    <w:rsid w:val="00097EC8"/>
    <w:rsid w:val="000B0435"/>
    <w:rsid w:val="000B2094"/>
    <w:rsid w:val="000B452C"/>
    <w:rsid w:val="000B46A8"/>
    <w:rsid w:val="000B6E2A"/>
    <w:rsid w:val="000D1794"/>
    <w:rsid w:val="000D5C41"/>
    <w:rsid w:val="000E3FDD"/>
    <w:rsid w:val="000F19D4"/>
    <w:rsid w:val="00104A01"/>
    <w:rsid w:val="00112129"/>
    <w:rsid w:val="0011642E"/>
    <w:rsid w:val="0012310F"/>
    <w:rsid w:val="00130D18"/>
    <w:rsid w:val="00134D08"/>
    <w:rsid w:val="00137350"/>
    <w:rsid w:val="00144CD1"/>
    <w:rsid w:val="00144CE2"/>
    <w:rsid w:val="00150A82"/>
    <w:rsid w:val="00160A9F"/>
    <w:rsid w:val="00165F13"/>
    <w:rsid w:val="00184FC6"/>
    <w:rsid w:val="001A10C6"/>
    <w:rsid w:val="001C1F78"/>
    <w:rsid w:val="001C5603"/>
    <w:rsid w:val="001C5F1F"/>
    <w:rsid w:val="001D296B"/>
    <w:rsid w:val="001E0504"/>
    <w:rsid w:val="001E0609"/>
    <w:rsid w:val="001E11DB"/>
    <w:rsid w:val="001E4DC0"/>
    <w:rsid w:val="001E4E51"/>
    <w:rsid w:val="001F40EA"/>
    <w:rsid w:val="00205963"/>
    <w:rsid w:val="002213E5"/>
    <w:rsid w:val="00230380"/>
    <w:rsid w:val="00233001"/>
    <w:rsid w:val="00244723"/>
    <w:rsid w:val="00275904"/>
    <w:rsid w:val="00290B57"/>
    <w:rsid w:val="00296D00"/>
    <w:rsid w:val="002C679F"/>
    <w:rsid w:val="002E310D"/>
    <w:rsid w:val="002E51AB"/>
    <w:rsid w:val="002F4F68"/>
    <w:rsid w:val="003064BD"/>
    <w:rsid w:val="00324B44"/>
    <w:rsid w:val="00325D56"/>
    <w:rsid w:val="00334BB5"/>
    <w:rsid w:val="003440E8"/>
    <w:rsid w:val="003451D4"/>
    <w:rsid w:val="00351A6E"/>
    <w:rsid w:val="003614ED"/>
    <w:rsid w:val="0036562D"/>
    <w:rsid w:val="00376E48"/>
    <w:rsid w:val="00393A92"/>
    <w:rsid w:val="00395980"/>
    <w:rsid w:val="003A4943"/>
    <w:rsid w:val="003B22A3"/>
    <w:rsid w:val="003B60A9"/>
    <w:rsid w:val="003C53FC"/>
    <w:rsid w:val="003C671B"/>
    <w:rsid w:val="003E517B"/>
    <w:rsid w:val="00402E8E"/>
    <w:rsid w:val="0040638D"/>
    <w:rsid w:val="00410184"/>
    <w:rsid w:val="00413DDE"/>
    <w:rsid w:val="00421926"/>
    <w:rsid w:val="00427DA2"/>
    <w:rsid w:val="004413DF"/>
    <w:rsid w:val="00441D62"/>
    <w:rsid w:val="00474B2E"/>
    <w:rsid w:val="004758C6"/>
    <w:rsid w:val="00486137"/>
    <w:rsid w:val="004976E0"/>
    <w:rsid w:val="004A2895"/>
    <w:rsid w:val="004A3241"/>
    <w:rsid w:val="004D476A"/>
    <w:rsid w:val="004E20A2"/>
    <w:rsid w:val="004E367F"/>
    <w:rsid w:val="0051389E"/>
    <w:rsid w:val="005169D0"/>
    <w:rsid w:val="00562065"/>
    <w:rsid w:val="0057633B"/>
    <w:rsid w:val="005811CF"/>
    <w:rsid w:val="005833E1"/>
    <w:rsid w:val="00592792"/>
    <w:rsid w:val="005A1399"/>
    <w:rsid w:val="005A48C8"/>
    <w:rsid w:val="005A4D26"/>
    <w:rsid w:val="005A534A"/>
    <w:rsid w:val="005B7AC0"/>
    <w:rsid w:val="005E1AA9"/>
    <w:rsid w:val="005E40A9"/>
    <w:rsid w:val="005F5393"/>
    <w:rsid w:val="00601C85"/>
    <w:rsid w:val="00615DB9"/>
    <w:rsid w:val="006161DC"/>
    <w:rsid w:val="00616A95"/>
    <w:rsid w:val="00620860"/>
    <w:rsid w:val="00623C87"/>
    <w:rsid w:val="00632A62"/>
    <w:rsid w:val="00650AE5"/>
    <w:rsid w:val="00654312"/>
    <w:rsid w:val="00654B4C"/>
    <w:rsid w:val="00655FDD"/>
    <w:rsid w:val="00693634"/>
    <w:rsid w:val="006A3895"/>
    <w:rsid w:val="006A5C31"/>
    <w:rsid w:val="006A5E50"/>
    <w:rsid w:val="006B4B10"/>
    <w:rsid w:val="006B76B9"/>
    <w:rsid w:val="006C01B1"/>
    <w:rsid w:val="006D1501"/>
    <w:rsid w:val="006D32B1"/>
    <w:rsid w:val="006F06BF"/>
    <w:rsid w:val="006F3C02"/>
    <w:rsid w:val="006F7503"/>
    <w:rsid w:val="00716AF5"/>
    <w:rsid w:val="007223C8"/>
    <w:rsid w:val="00724E7A"/>
    <w:rsid w:val="007267D9"/>
    <w:rsid w:val="00735A2F"/>
    <w:rsid w:val="00754B57"/>
    <w:rsid w:val="007618C0"/>
    <w:rsid w:val="00763D1C"/>
    <w:rsid w:val="00774364"/>
    <w:rsid w:val="0079162E"/>
    <w:rsid w:val="007A302A"/>
    <w:rsid w:val="007B281C"/>
    <w:rsid w:val="007C082A"/>
    <w:rsid w:val="007C45CA"/>
    <w:rsid w:val="007C7750"/>
    <w:rsid w:val="007D0426"/>
    <w:rsid w:val="007D57A8"/>
    <w:rsid w:val="007D7892"/>
    <w:rsid w:val="007F3F1D"/>
    <w:rsid w:val="007F5429"/>
    <w:rsid w:val="00806221"/>
    <w:rsid w:val="008159E8"/>
    <w:rsid w:val="00822510"/>
    <w:rsid w:val="00825328"/>
    <w:rsid w:val="00827C87"/>
    <w:rsid w:val="00830535"/>
    <w:rsid w:val="00833B08"/>
    <w:rsid w:val="00841594"/>
    <w:rsid w:val="008430D5"/>
    <w:rsid w:val="008511D0"/>
    <w:rsid w:val="00863CA3"/>
    <w:rsid w:val="00870E77"/>
    <w:rsid w:val="00872869"/>
    <w:rsid w:val="00874D4A"/>
    <w:rsid w:val="00875CEE"/>
    <w:rsid w:val="00882911"/>
    <w:rsid w:val="008C40CF"/>
    <w:rsid w:val="008C5DA6"/>
    <w:rsid w:val="008C7B36"/>
    <w:rsid w:val="008C7FBB"/>
    <w:rsid w:val="008F5565"/>
    <w:rsid w:val="009004C7"/>
    <w:rsid w:val="00903EF9"/>
    <w:rsid w:val="00906FF3"/>
    <w:rsid w:val="009142E7"/>
    <w:rsid w:val="00931D40"/>
    <w:rsid w:val="00937B27"/>
    <w:rsid w:val="00943148"/>
    <w:rsid w:val="00946873"/>
    <w:rsid w:val="00947F7B"/>
    <w:rsid w:val="00970DE7"/>
    <w:rsid w:val="00984DEB"/>
    <w:rsid w:val="0098789A"/>
    <w:rsid w:val="00997F88"/>
    <w:rsid w:val="009A2F60"/>
    <w:rsid w:val="009A7E5E"/>
    <w:rsid w:val="009D02BB"/>
    <w:rsid w:val="009D25A5"/>
    <w:rsid w:val="009D2F0A"/>
    <w:rsid w:val="009D662D"/>
    <w:rsid w:val="009D76A7"/>
    <w:rsid w:val="009E0D68"/>
    <w:rsid w:val="009E380C"/>
    <w:rsid w:val="00A03B39"/>
    <w:rsid w:val="00A07B2C"/>
    <w:rsid w:val="00A1797F"/>
    <w:rsid w:val="00A20880"/>
    <w:rsid w:val="00A31495"/>
    <w:rsid w:val="00A316EF"/>
    <w:rsid w:val="00A352C8"/>
    <w:rsid w:val="00A450E0"/>
    <w:rsid w:val="00A45DCC"/>
    <w:rsid w:val="00A547F5"/>
    <w:rsid w:val="00A60652"/>
    <w:rsid w:val="00A61D3A"/>
    <w:rsid w:val="00A66B57"/>
    <w:rsid w:val="00A756E1"/>
    <w:rsid w:val="00A8218C"/>
    <w:rsid w:val="00AA42EE"/>
    <w:rsid w:val="00AB707B"/>
    <w:rsid w:val="00AB7742"/>
    <w:rsid w:val="00AC51C0"/>
    <w:rsid w:val="00AC6D04"/>
    <w:rsid w:val="00AD0FBB"/>
    <w:rsid w:val="00AD174E"/>
    <w:rsid w:val="00AE09EC"/>
    <w:rsid w:val="00AF0224"/>
    <w:rsid w:val="00AF3C07"/>
    <w:rsid w:val="00AF3F62"/>
    <w:rsid w:val="00B17F54"/>
    <w:rsid w:val="00B24516"/>
    <w:rsid w:val="00B30ED2"/>
    <w:rsid w:val="00B31573"/>
    <w:rsid w:val="00B3342F"/>
    <w:rsid w:val="00B3401B"/>
    <w:rsid w:val="00B35F51"/>
    <w:rsid w:val="00B41C2B"/>
    <w:rsid w:val="00B519F6"/>
    <w:rsid w:val="00B536F6"/>
    <w:rsid w:val="00B55C2C"/>
    <w:rsid w:val="00B6454D"/>
    <w:rsid w:val="00B750C9"/>
    <w:rsid w:val="00B819E9"/>
    <w:rsid w:val="00BA3B2B"/>
    <w:rsid w:val="00BA56BE"/>
    <w:rsid w:val="00BA7964"/>
    <w:rsid w:val="00BB251C"/>
    <w:rsid w:val="00BC39B1"/>
    <w:rsid w:val="00BC5C08"/>
    <w:rsid w:val="00BD5FA3"/>
    <w:rsid w:val="00BD604A"/>
    <w:rsid w:val="00C011DE"/>
    <w:rsid w:val="00C02D2F"/>
    <w:rsid w:val="00C07E06"/>
    <w:rsid w:val="00C15A6C"/>
    <w:rsid w:val="00C25DB8"/>
    <w:rsid w:val="00C26D93"/>
    <w:rsid w:val="00C27141"/>
    <w:rsid w:val="00C330B3"/>
    <w:rsid w:val="00C57F6E"/>
    <w:rsid w:val="00C82F29"/>
    <w:rsid w:val="00CB1E39"/>
    <w:rsid w:val="00CC0E51"/>
    <w:rsid w:val="00CC2A35"/>
    <w:rsid w:val="00CC2BA0"/>
    <w:rsid w:val="00CC727A"/>
    <w:rsid w:val="00CE1A3C"/>
    <w:rsid w:val="00CF0D69"/>
    <w:rsid w:val="00CF32D4"/>
    <w:rsid w:val="00CF6F68"/>
    <w:rsid w:val="00D03E81"/>
    <w:rsid w:val="00D0603A"/>
    <w:rsid w:val="00D1373B"/>
    <w:rsid w:val="00D14684"/>
    <w:rsid w:val="00D31A07"/>
    <w:rsid w:val="00D32292"/>
    <w:rsid w:val="00D33F85"/>
    <w:rsid w:val="00D357C4"/>
    <w:rsid w:val="00D62ABD"/>
    <w:rsid w:val="00D73B69"/>
    <w:rsid w:val="00D75435"/>
    <w:rsid w:val="00D80D55"/>
    <w:rsid w:val="00D909C6"/>
    <w:rsid w:val="00D93E6F"/>
    <w:rsid w:val="00D943B8"/>
    <w:rsid w:val="00D977AD"/>
    <w:rsid w:val="00DA6C12"/>
    <w:rsid w:val="00DB1A14"/>
    <w:rsid w:val="00DB5A1D"/>
    <w:rsid w:val="00DD0785"/>
    <w:rsid w:val="00DE1274"/>
    <w:rsid w:val="00DE5146"/>
    <w:rsid w:val="00DE5463"/>
    <w:rsid w:val="00DE75F1"/>
    <w:rsid w:val="00DF27FD"/>
    <w:rsid w:val="00DF2FBF"/>
    <w:rsid w:val="00E02FBF"/>
    <w:rsid w:val="00E03158"/>
    <w:rsid w:val="00E15A6E"/>
    <w:rsid w:val="00E25E7F"/>
    <w:rsid w:val="00E42DC6"/>
    <w:rsid w:val="00E53BD4"/>
    <w:rsid w:val="00E7594B"/>
    <w:rsid w:val="00E81E0A"/>
    <w:rsid w:val="00E8606B"/>
    <w:rsid w:val="00E96A1C"/>
    <w:rsid w:val="00E97E2E"/>
    <w:rsid w:val="00EA2188"/>
    <w:rsid w:val="00EC326A"/>
    <w:rsid w:val="00EC7162"/>
    <w:rsid w:val="00EE7818"/>
    <w:rsid w:val="00EF0944"/>
    <w:rsid w:val="00EF685D"/>
    <w:rsid w:val="00F15979"/>
    <w:rsid w:val="00F15B62"/>
    <w:rsid w:val="00F34126"/>
    <w:rsid w:val="00F34D06"/>
    <w:rsid w:val="00F56F0F"/>
    <w:rsid w:val="00F76671"/>
    <w:rsid w:val="00F95DAD"/>
    <w:rsid w:val="00F965D7"/>
    <w:rsid w:val="00FB0875"/>
    <w:rsid w:val="00FB2548"/>
    <w:rsid w:val="00FB3270"/>
    <w:rsid w:val="00FC1667"/>
    <w:rsid w:val="00FC4FB6"/>
    <w:rsid w:val="00FD0462"/>
    <w:rsid w:val="00FD07B1"/>
    <w:rsid w:val="00FD07C7"/>
    <w:rsid w:val="00FD19A7"/>
    <w:rsid w:val="00FE11B4"/>
    <w:rsid w:val="00FE30DF"/>
    <w:rsid w:val="00FE6F0E"/>
    <w:rsid w:val="00FF2E99"/>
    <w:rsid w:val="00FF709C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1799C"/>
  <w15:chartTrackingRefBased/>
  <w15:docId w15:val="{957FE989-8563-4549-ACF1-2338BBC9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A5E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E5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5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customStyle="1" w:styleId="normaltextrun">
    <w:name w:val="normaltextrun"/>
    <w:basedOn w:val="DefaultParagraphFont"/>
    <w:rsid w:val="006A5E50"/>
  </w:style>
  <w:style w:type="character" w:styleId="CommentReference">
    <w:name w:val="annotation reference"/>
    <w:basedOn w:val="DefaultParagraphFont"/>
    <w:uiPriority w:val="99"/>
    <w:semiHidden/>
    <w:unhideWhenUsed/>
    <w:rsid w:val="006A5E50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C671B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325D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open-hub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otifications@open-uk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pen.support@nepo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open-uk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b14530-716d-4a87-a695-c54bb3e5d5e0" xsi:nil="true"/>
    <lcf76f155ced4ddcb4097134ff3c332f xmlns="cf91d0e3-e44c-49c8-a7ed-dc5979291fa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BCBCE32408D4E865926A091ABD5E8" ma:contentTypeVersion="11" ma:contentTypeDescription="Create a new document." ma:contentTypeScope="" ma:versionID="45cb4e8b3c544280a9fc2bf2775f6c94">
  <xsd:schema xmlns:xsd="http://www.w3.org/2001/XMLSchema" xmlns:xs="http://www.w3.org/2001/XMLSchema" xmlns:p="http://schemas.microsoft.com/office/2006/metadata/properties" xmlns:ns2="cf91d0e3-e44c-49c8-a7ed-dc5979291fa5" xmlns:ns3="3ab14530-716d-4a87-a695-c54bb3e5d5e0" targetNamespace="http://schemas.microsoft.com/office/2006/metadata/properties" ma:root="true" ma:fieldsID="98b3668dcfef1800d3a0c56556f60cd1" ns2:_="" ns3:_="">
    <xsd:import namespace="cf91d0e3-e44c-49c8-a7ed-dc5979291fa5"/>
    <xsd:import namespace="3ab14530-716d-4a87-a695-c54bb3e5d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1d0e3-e44c-49c8-a7ed-dc5979291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14530-716d-4a87-a695-c54bb3e5d5e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73fd4a2-80ef-468e-a036-a04b40ebce5e}" ma:internalName="TaxCatchAll" ma:showField="CatchAllData" ma:web="3ab14530-716d-4a87-a695-c54bb3e5d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F25F15-30F7-471A-8A91-B3CC0BC5CBBE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3ab14530-716d-4a87-a695-c54bb3e5d5e0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cf91d0e3-e44c-49c8-a7ed-dc5979291fa5"/>
  </ds:schemaRefs>
</ds:datastoreItem>
</file>

<file path=customXml/itemProps2.xml><?xml version="1.0" encoding="utf-8"?>
<ds:datastoreItem xmlns:ds="http://schemas.openxmlformats.org/officeDocument/2006/customXml" ds:itemID="{DA87AEA2-BF7B-41BE-B9E3-0121E5149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91d0e3-e44c-49c8-a7ed-dc5979291fa5"/>
    <ds:schemaRef ds:uri="3ab14530-716d-4a87-a695-c54bb3e5d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AA6CD9-0B9B-430E-82F7-703E9BF770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2220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Parsons - Procurement Specialist</dc:creator>
  <cp:keywords/>
  <dc:description/>
  <cp:lastModifiedBy>Anyes Rodgers - Procurement Support Officer</cp:lastModifiedBy>
  <cp:revision>2</cp:revision>
  <cp:lastPrinted>2026-02-18T09:38:00Z</cp:lastPrinted>
  <dcterms:created xsi:type="dcterms:W3CDTF">2026-02-18T09:38:00Z</dcterms:created>
  <dcterms:modified xsi:type="dcterms:W3CDTF">2026-02-18T09:38:00Z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2025-11-27T11:33:53Z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ff097dd4-14ef-4c22-aaa9-4641097a843d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ContentTypeId">
    <vt:lpwstr>0x010100A96BCBCE32408D4E865926A091ABD5E8</vt:lpwstr>
  </property>
  <property fmtid="{D5CDD505-2E9C-101B-9397-08002B2CF9AE}" pid="11" name="MediaServiceImageTags">
    <vt:lpwstr/>
  </property>
</Properties>
</file>